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EF8" w:rsidRPr="00CD16AA" w:rsidRDefault="00D84EF8" w:rsidP="00D84EF8">
      <w:pPr>
        <w:widowControl w:val="0"/>
        <w:autoSpaceDE w:val="0"/>
        <w:autoSpaceDN w:val="0"/>
        <w:adjustRightInd w:val="0"/>
        <w:jc w:val="center"/>
        <w:rPr>
          <w:b/>
          <w:bCs/>
          <w:sz w:val="22"/>
          <w:szCs w:val="22"/>
        </w:rPr>
      </w:pPr>
      <w:r w:rsidRPr="00CD16AA">
        <w:rPr>
          <w:b/>
          <w:bCs/>
          <w:sz w:val="22"/>
          <w:szCs w:val="22"/>
        </w:rPr>
        <w:t>Town of Sturbridge</w:t>
      </w:r>
    </w:p>
    <w:p w:rsidR="00D84EF8" w:rsidRPr="00CD16AA" w:rsidRDefault="00D84EF8" w:rsidP="00D84EF8">
      <w:pPr>
        <w:widowControl w:val="0"/>
        <w:autoSpaceDE w:val="0"/>
        <w:autoSpaceDN w:val="0"/>
        <w:adjustRightInd w:val="0"/>
        <w:jc w:val="center"/>
        <w:rPr>
          <w:b/>
          <w:bCs/>
          <w:sz w:val="22"/>
          <w:szCs w:val="22"/>
        </w:rPr>
      </w:pPr>
      <w:r w:rsidRPr="00CD16AA">
        <w:rPr>
          <w:b/>
          <w:bCs/>
          <w:sz w:val="22"/>
          <w:szCs w:val="22"/>
        </w:rPr>
        <w:t>Job Description</w:t>
      </w:r>
    </w:p>
    <w:p w:rsidR="00D84EF8" w:rsidRPr="00CD16AA" w:rsidRDefault="00D84EF8" w:rsidP="00D84EF8">
      <w:pPr>
        <w:widowControl w:val="0"/>
        <w:autoSpaceDE w:val="0"/>
        <w:autoSpaceDN w:val="0"/>
        <w:adjustRightInd w:val="0"/>
        <w:rPr>
          <w:b/>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b/>
          <w:bCs/>
          <w:sz w:val="22"/>
          <w:szCs w:val="22"/>
        </w:rPr>
        <w:t xml:space="preserve">Job Title: </w:t>
      </w:r>
      <w:r w:rsidRPr="00CD16AA">
        <w:rPr>
          <w:sz w:val="22"/>
          <w:szCs w:val="22"/>
        </w:rPr>
        <w:t>Town Planner</w:t>
      </w:r>
    </w:p>
    <w:p w:rsidR="00D84EF8" w:rsidRPr="00CD16AA" w:rsidRDefault="00D84EF8" w:rsidP="00D84EF8">
      <w:pPr>
        <w:widowControl w:val="0"/>
        <w:tabs>
          <w:tab w:val="left" w:pos="1320"/>
        </w:tabs>
        <w:autoSpaceDE w:val="0"/>
        <w:autoSpaceDN w:val="0"/>
        <w:adjustRightInd w:val="0"/>
        <w:ind w:left="1320" w:hanging="1320"/>
        <w:rPr>
          <w:b/>
          <w:bCs/>
          <w:sz w:val="22"/>
          <w:szCs w:val="22"/>
        </w:rPr>
      </w:pPr>
      <w:r w:rsidRPr="00CD16AA">
        <w:rPr>
          <w:b/>
          <w:bCs/>
          <w:sz w:val="22"/>
          <w:szCs w:val="22"/>
        </w:rPr>
        <w:t>Department:</w:t>
      </w:r>
      <w:r w:rsidRPr="00CD16AA">
        <w:rPr>
          <w:b/>
          <w:bCs/>
          <w:sz w:val="22"/>
          <w:szCs w:val="22"/>
        </w:rPr>
        <w:tab/>
      </w:r>
      <w:r w:rsidRPr="00CD16AA">
        <w:rPr>
          <w:sz w:val="22"/>
          <w:szCs w:val="22"/>
        </w:rPr>
        <w:t>Planning</w:t>
      </w: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 xml:space="preserve">Reports To: </w:t>
      </w:r>
      <w:r w:rsidRPr="00CD16AA">
        <w:rPr>
          <w:sz w:val="22"/>
          <w:szCs w:val="22"/>
        </w:rPr>
        <w:t>Town Administrator</w:t>
      </w: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 xml:space="preserve">FLSA Status: </w:t>
      </w:r>
      <w:r w:rsidRPr="00CD16AA">
        <w:rPr>
          <w:sz w:val="22"/>
          <w:szCs w:val="22"/>
        </w:rPr>
        <w:t>Exempt</w:t>
      </w: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 xml:space="preserve">Prepared By: </w:t>
      </w:r>
      <w:r w:rsidRPr="00CD16AA">
        <w:rPr>
          <w:sz w:val="22"/>
          <w:szCs w:val="22"/>
        </w:rPr>
        <w:t>Jean Bubon</w:t>
      </w:r>
      <w:r w:rsidR="00346082" w:rsidRPr="00CD16AA">
        <w:rPr>
          <w:sz w:val="22"/>
          <w:szCs w:val="22"/>
        </w:rPr>
        <w:t xml:space="preserve">, </w:t>
      </w:r>
      <w:r w:rsidR="00833E1A">
        <w:rPr>
          <w:sz w:val="22"/>
          <w:szCs w:val="22"/>
        </w:rPr>
        <w:t>Robin Grimm</w:t>
      </w:r>
    </w:p>
    <w:p w:rsidR="00E26FA1" w:rsidRPr="00CD16AA" w:rsidRDefault="00D84EF8" w:rsidP="00D84EF8">
      <w:pPr>
        <w:widowControl w:val="0"/>
        <w:tabs>
          <w:tab w:val="left" w:pos="204"/>
        </w:tabs>
        <w:autoSpaceDE w:val="0"/>
        <w:autoSpaceDN w:val="0"/>
        <w:adjustRightInd w:val="0"/>
        <w:rPr>
          <w:bCs/>
          <w:sz w:val="22"/>
          <w:szCs w:val="22"/>
        </w:rPr>
      </w:pPr>
      <w:r w:rsidRPr="00CD16AA">
        <w:rPr>
          <w:b/>
          <w:bCs/>
          <w:sz w:val="22"/>
          <w:szCs w:val="22"/>
        </w:rPr>
        <w:t>Prepared Date</w:t>
      </w:r>
      <w:r w:rsidRPr="00CD16AA">
        <w:rPr>
          <w:bCs/>
          <w:sz w:val="22"/>
          <w:szCs w:val="22"/>
        </w:rPr>
        <w:t xml:space="preserve">: </w:t>
      </w:r>
      <w:r w:rsidR="00346082" w:rsidRPr="00CD16AA">
        <w:rPr>
          <w:bCs/>
          <w:sz w:val="22"/>
          <w:szCs w:val="22"/>
        </w:rPr>
        <w:t xml:space="preserve"> June 4</w:t>
      </w:r>
      <w:r w:rsidR="00E26FA1" w:rsidRPr="00CD16AA">
        <w:rPr>
          <w:bCs/>
          <w:sz w:val="22"/>
          <w:szCs w:val="22"/>
        </w:rPr>
        <w:t>, 2014</w:t>
      </w:r>
      <w:r w:rsidR="00AE33C9">
        <w:rPr>
          <w:bCs/>
          <w:sz w:val="22"/>
          <w:szCs w:val="22"/>
        </w:rPr>
        <w:t>, Revised December 19, 2023</w:t>
      </w:r>
      <w:ins w:id="0" w:author="Jean Bubon" w:date="2026-02-11T08:08:00Z">
        <w:r w:rsidR="00DB4226">
          <w:rPr>
            <w:bCs/>
            <w:sz w:val="22"/>
            <w:szCs w:val="22"/>
          </w:rPr>
          <w:t xml:space="preserve">, Revised February </w:t>
        </w:r>
      </w:ins>
      <w:ins w:id="1" w:author="Jean Bubon" w:date="2026-02-11T08:10:00Z">
        <w:r w:rsidR="00DB4226">
          <w:rPr>
            <w:bCs/>
            <w:sz w:val="22"/>
            <w:szCs w:val="22"/>
          </w:rPr>
          <w:t>11, 2026</w:t>
        </w:r>
      </w:ins>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 xml:space="preserve">Approved By: </w:t>
      </w:r>
      <w:r w:rsidRPr="00CD16AA">
        <w:rPr>
          <w:sz w:val="22"/>
          <w:szCs w:val="22"/>
        </w:rPr>
        <w:t>Personnel Committee</w:t>
      </w:r>
    </w:p>
    <w:p w:rsidR="00D84EF8" w:rsidRPr="00CD16AA" w:rsidRDefault="00D84EF8" w:rsidP="00D84EF8">
      <w:pPr>
        <w:widowControl w:val="0"/>
        <w:tabs>
          <w:tab w:val="left" w:pos="204"/>
        </w:tabs>
        <w:autoSpaceDE w:val="0"/>
        <w:autoSpaceDN w:val="0"/>
        <w:adjustRightInd w:val="0"/>
        <w:rPr>
          <w:sz w:val="22"/>
          <w:szCs w:val="22"/>
        </w:rPr>
      </w:pPr>
      <w:r w:rsidRPr="00CD16AA">
        <w:rPr>
          <w:b/>
          <w:bCs/>
          <w:sz w:val="22"/>
          <w:szCs w:val="22"/>
        </w:rPr>
        <w:t xml:space="preserve">Approved Date: </w:t>
      </w:r>
      <w:r w:rsidR="008F4D92">
        <w:rPr>
          <w:b/>
          <w:bCs/>
          <w:sz w:val="22"/>
          <w:szCs w:val="22"/>
        </w:rPr>
        <w:t xml:space="preserve"> </w:t>
      </w:r>
      <w:r w:rsidR="001C3933">
        <w:rPr>
          <w:bCs/>
          <w:sz w:val="22"/>
          <w:szCs w:val="22"/>
        </w:rPr>
        <w:t>January 22, 2024</w:t>
      </w:r>
      <w:r w:rsidR="00AE33C9">
        <w:rPr>
          <w:bCs/>
          <w:sz w:val="22"/>
          <w:szCs w:val="22"/>
        </w:rPr>
        <w:t xml:space="preserve"> </w:t>
      </w: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 xml:space="preserve">Approved By: </w:t>
      </w:r>
      <w:proofErr w:type="spellStart"/>
      <w:r w:rsidR="00833E1A">
        <w:rPr>
          <w:sz w:val="22"/>
          <w:szCs w:val="22"/>
        </w:rPr>
        <w:t>Selectboard</w:t>
      </w:r>
      <w:proofErr w:type="spellEnd"/>
    </w:p>
    <w:p w:rsidR="00D84EF8" w:rsidRPr="00665F81" w:rsidRDefault="00D84EF8" w:rsidP="00D84EF8">
      <w:pPr>
        <w:widowControl w:val="0"/>
        <w:tabs>
          <w:tab w:val="left" w:pos="204"/>
        </w:tabs>
        <w:autoSpaceDE w:val="0"/>
        <w:autoSpaceDN w:val="0"/>
        <w:adjustRightInd w:val="0"/>
        <w:rPr>
          <w:bCs/>
          <w:sz w:val="22"/>
          <w:szCs w:val="22"/>
        </w:rPr>
      </w:pPr>
      <w:r w:rsidRPr="00CD16AA">
        <w:rPr>
          <w:b/>
          <w:bCs/>
          <w:sz w:val="22"/>
          <w:szCs w:val="22"/>
        </w:rPr>
        <w:t xml:space="preserve">Approved Date: </w:t>
      </w:r>
      <w:r w:rsidR="00833E1A">
        <w:rPr>
          <w:bCs/>
          <w:sz w:val="22"/>
          <w:szCs w:val="22"/>
        </w:rPr>
        <w:t>May 6, 2024</w:t>
      </w:r>
      <w:r w:rsidR="00AE33C9">
        <w:rPr>
          <w:bCs/>
          <w:sz w:val="22"/>
          <w:szCs w:val="22"/>
        </w:rPr>
        <w:t xml:space="preserve"> </w:t>
      </w:r>
    </w:p>
    <w:p w:rsidR="00D84EF8" w:rsidRPr="0097371B" w:rsidRDefault="00D84EF8" w:rsidP="00D84EF8">
      <w:pPr>
        <w:widowControl w:val="0"/>
        <w:tabs>
          <w:tab w:val="left" w:pos="771"/>
        </w:tabs>
        <w:autoSpaceDE w:val="0"/>
        <w:autoSpaceDN w:val="0"/>
        <w:adjustRightInd w:val="0"/>
        <w:ind w:left="771" w:hanging="771"/>
        <w:rPr>
          <w:bCs/>
          <w:sz w:val="22"/>
          <w:szCs w:val="22"/>
        </w:rPr>
      </w:pPr>
      <w:r w:rsidRPr="00CD16AA">
        <w:rPr>
          <w:b/>
          <w:bCs/>
          <w:sz w:val="22"/>
          <w:szCs w:val="22"/>
        </w:rPr>
        <w:t>Grade:</w:t>
      </w:r>
      <w:proofErr w:type="gramStart"/>
      <w:r w:rsidRPr="00CD16AA">
        <w:rPr>
          <w:b/>
          <w:bCs/>
          <w:sz w:val="22"/>
          <w:szCs w:val="22"/>
        </w:rPr>
        <w:tab/>
      </w:r>
      <w:r w:rsidR="0097371B">
        <w:rPr>
          <w:b/>
          <w:bCs/>
          <w:sz w:val="22"/>
          <w:szCs w:val="22"/>
        </w:rPr>
        <w:t xml:space="preserve"> </w:t>
      </w:r>
      <w:r w:rsidR="001C3933">
        <w:rPr>
          <w:bCs/>
          <w:sz w:val="22"/>
          <w:szCs w:val="22"/>
        </w:rPr>
        <w:t xml:space="preserve"> 9</w:t>
      </w:r>
      <w:proofErr w:type="gramEnd"/>
    </w:p>
    <w:p w:rsidR="00D84EF8" w:rsidRPr="00CD16AA" w:rsidRDefault="00D84EF8" w:rsidP="00D84EF8">
      <w:pPr>
        <w:widowControl w:val="0"/>
        <w:tabs>
          <w:tab w:val="left" w:pos="771"/>
        </w:tabs>
        <w:autoSpaceDE w:val="0"/>
        <w:autoSpaceDN w:val="0"/>
        <w:adjustRightInd w:val="0"/>
        <w:rPr>
          <w:b/>
          <w:bCs/>
          <w:sz w:val="22"/>
          <w:szCs w:val="22"/>
        </w:rPr>
      </w:pPr>
    </w:p>
    <w:p w:rsidR="00346082" w:rsidRPr="00CD16AA" w:rsidRDefault="00D84EF8" w:rsidP="00D84EF8">
      <w:pPr>
        <w:widowControl w:val="0"/>
        <w:tabs>
          <w:tab w:val="left" w:pos="204"/>
        </w:tabs>
        <w:autoSpaceDE w:val="0"/>
        <w:autoSpaceDN w:val="0"/>
        <w:adjustRightInd w:val="0"/>
        <w:rPr>
          <w:bCs/>
          <w:sz w:val="22"/>
          <w:szCs w:val="22"/>
        </w:rPr>
      </w:pPr>
      <w:r w:rsidRPr="00CD16AA">
        <w:rPr>
          <w:b/>
          <w:bCs/>
          <w:sz w:val="22"/>
          <w:szCs w:val="22"/>
        </w:rPr>
        <w:t xml:space="preserve">Summary:  </w:t>
      </w:r>
      <w:r w:rsidRPr="00CD16AA">
        <w:rPr>
          <w:bCs/>
          <w:sz w:val="22"/>
          <w:szCs w:val="22"/>
        </w:rPr>
        <w:t>Position is responsible for performing professional, supervisory and administrative work in managing the operations of the Town’s Planning Department</w:t>
      </w:r>
      <w:r w:rsidR="00346082" w:rsidRPr="00CD16AA">
        <w:rPr>
          <w:bCs/>
          <w:sz w:val="22"/>
          <w:szCs w:val="22"/>
        </w:rPr>
        <w:t xml:space="preserve">, provides professional guidance to related permitting and regulatory boards, </w:t>
      </w:r>
      <w:del w:id="2" w:author="Jean Bubon" w:date="2026-02-11T08:10:00Z">
        <w:r w:rsidR="00346082" w:rsidRPr="00CD16AA" w:rsidDel="00DB4226">
          <w:rPr>
            <w:bCs/>
            <w:sz w:val="22"/>
            <w:szCs w:val="22"/>
          </w:rPr>
          <w:delText xml:space="preserve">and </w:delText>
        </w:r>
      </w:del>
      <w:r w:rsidR="00346082" w:rsidRPr="00CD16AA">
        <w:rPr>
          <w:bCs/>
          <w:sz w:val="22"/>
          <w:szCs w:val="22"/>
        </w:rPr>
        <w:t>administers the Town’s Geographic Information System</w:t>
      </w:r>
      <w:ins w:id="3" w:author="Jean Bubon" w:date="2026-02-11T08:10:00Z">
        <w:r w:rsidR="00DB4226">
          <w:rPr>
            <w:bCs/>
            <w:sz w:val="22"/>
            <w:szCs w:val="22"/>
          </w:rPr>
          <w:t>, and serves as the Town’s Floodplain Administrator</w:t>
        </w:r>
      </w:ins>
      <w:r w:rsidR="00346082" w:rsidRPr="00CD16AA">
        <w:rPr>
          <w:bCs/>
          <w:sz w:val="22"/>
          <w:szCs w:val="22"/>
        </w:rPr>
        <w:t>.</w:t>
      </w:r>
    </w:p>
    <w:p w:rsidR="00346082" w:rsidRPr="00CD16AA" w:rsidRDefault="00346082" w:rsidP="00D84EF8">
      <w:pPr>
        <w:widowControl w:val="0"/>
        <w:tabs>
          <w:tab w:val="left" w:pos="204"/>
        </w:tabs>
        <w:autoSpaceDE w:val="0"/>
        <w:autoSpaceDN w:val="0"/>
        <w:adjustRightInd w:val="0"/>
        <w:rPr>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b/>
          <w:bCs/>
          <w:sz w:val="22"/>
          <w:szCs w:val="22"/>
        </w:rPr>
        <w:t xml:space="preserve">Essential Duties and Responsibilities </w:t>
      </w:r>
      <w:r w:rsidRPr="00CD16AA">
        <w:rPr>
          <w:sz w:val="22"/>
          <w:szCs w:val="22"/>
        </w:rPr>
        <w:t>include the following types of duties and skills. Other duties may be assigned.</w:t>
      </w:r>
    </w:p>
    <w:p w:rsidR="00D84EF8" w:rsidRPr="00CD16AA" w:rsidRDefault="00D84EF8" w:rsidP="00D84EF8">
      <w:pPr>
        <w:widowControl w:val="0"/>
        <w:tabs>
          <w:tab w:val="left" w:pos="204"/>
        </w:tabs>
        <w:autoSpaceDE w:val="0"/>
        <w:autoSpaceDN w:val="0"/>
        <w:adjustRightInd w:val="0"/>
        <w:rPr>
          <w:sz w:val="22"/>
          <w:szCs w:val="22"/>
        </w:rPr>
      </w:pPr>
    </w:p>
    <w:p w:rsidR="00346082" w:rsidRDefault="00346082" w:rsidP="00346082">
      <w:pPr>
        <w:widowControl w:val="0"/>
        <w:tabs>
          <w:tab w:val="left" w:pos="204"/>
        </w:tabs>
        <w:autoSpaceDE w:val="0"/>
        <w:autoSpaceDN w:val="0"/>
        <w:adjustRightInd w:val="0"/>
        <w:rPr>
          <w:ins w:id="4" w:author="Jean Bubon" w:date="2026-02-11T08:14:00Z"/>
          <w:bCs/>
          <w:sz w:val="22"/>
          <w:szCs w:val="22"/>
        </w:rPr>
      </w:pPr>
      <w:r w:rsidRPr="00CD16AA">
        <w:rPr>
          <w:sz w:val="22"/>
          <w:szCs w:val="22"/>
        </w:rPr>
        <w:t xml:space="preserve">Responsible to provide professional and technical </w:t>
      </w:r>
      <w:r w:rsidRPr="00CD16AA">
        <w:rPr>
          <w:bCs/>
          <w:sz w:val="22"/>
          <w:szCs w:val="22"/>
        </w:rPr>
        <w:t xml:space="preserve">staff support for the Town’s regulatory boards including the Planning Board, Zoning Board of Appeals, Design Review Committee, Open Space </w:t>
      </w:r>
      <w:proofErr w:type="gramStart"/>
      <w:r w:rsidRPr="00CD16AA">
        <w:rPr>
          <w:bCs/>
          <w:sz w:val="22"/>
          <w:szCs w:val="22"/>
        </w:rPr>
        <w:t xml:space="preserve">Committee, </w:t>
      </w:r>
      <w:r w:rsidR="00AE33C9">
        <w:rPr>
          <w:bCs/>
          <w:sz w:val="22"/>
          <w:szCs w:val="22"/>
        </w:rPr>
        <w:t xml:space="preserve"> Affordable</w:t>
      </w:r>
      <w:proofErr w:type="gramEnd"/>
      <w:r w:rsidR="00AE33C9">
        <w:rPr>
          <w:bCs/>
          <w:sz w:val="22"/>
          <w:szCs w:val="22"/>
        </w:rPr>
        <w:t xml:space="preserve"> Housing Trust, Historic Commission </w:t>
      </w:r>
      <w:r w:rsidRPr="00CD16AA">
        <w:rPr>
          <w:bCs/>
          <w:sz w:val="22"/>
          <w:szCs w:val="22"/>
        </w:rPr>
        <w:t>and other ad-hoc committees formed to address a range of planning, regulatory and community issues.</w:t>
      </w:r>
    </w:p>
    <w:p w:rsidR="00DB4226" w:rsidRDefault="00DB4226" w:rsidP="00346082">
      <w:pPr>
        <w:widowControl w:val="0"/>
        <w:tabs>
          <w:tab w:val="left" w:pos="204"/>
        </w:tabs>
        <w:autoSpaceDE w:val="0"/>
        <w:autoSpaceDN w:val="0"/>
        <w:adjustRightInd w:val="0"/>
        <w:rPr>
          <w:ins w:id="5" w:author="Jean Bubon" w:date="2026-02-11T08:14:00Z"/>
          <w:bCs/>
          <w:sz w:val="22"/>
          <w:szCs w:val="22"/>
        </w:rPr>
      </w:pPr>
    </w:p>
    <w:p w:rsidR="00DB4226" w:rsidRPr="00CD16AA" w:rsidDel="00911624" w:rsidRDefault="00DB4226" w:rsidP="00346082">
      <w:pPr>
        <w:widowControl w:val="0"/>
        <w:tabs>
          <w:tab w:val="left" w:pos="204"/>
        </w:tabs>
        <w:autoSpaceDE w:val="0"/>
        <w:autoSpaceDN w:val="0"/>
        <w:adjustRightInd w:val="0"/>
        <w:rPr>
          <w:del w:id="6" w:author="Jean Bubon" w:date="2026-02-11T08:18:00Z"/>
          <w:bCs/>
          <w:sz w:val="22"/>
          <w:szCs w:val="22"/>
        </w:rPr>
      </w:pPr>
      <w:ins w:id="7" w:author="Jean Bubon" w:date="2026-02-11T08:14:00Z">
        <w:r>
          <w:rPr>
            <w:bCs/>
            <w:sz w:val="22"/>
            <w:szCs w:val="22"/>
          </w:rPr>
          <w:t>Serves as Floodplain Administrator for the Town and</w:t>
        </w:r>
      </w:ins>
      <w:ins w:id="8" w:author="Jean Bubon" w:date="2026-02-11T08:15:00Z">
        <w:r>
          <w:rPr>
            <w:bCs/>
            <w:sz w:val="22"/>
            <w:szCs w:val="22"/>
          </w:rPr>
          <w:t xml:space="preserve"> is responsible for implementing the local floodplain bylaw and ensuring that the town is complying with minimum NFIP standards and enforcing any locally imposed higher standards.  Additionally, i</w:t>
        </w:r>
      </w:ins>
      <w:ins w:id="9" w:author="Jean Bubon" w:date="2026-02-11T08:16:00Z">
        <w:r>
          <w:rPr>
            <w:bCs/>
            <w:sz w:val="22"/>
            <w:szCs w:val="22"/>
          </w:rPr>
          <w:t>s responsible for reviewing proposed changes</w:t>
        </w:r>
      </w:ins>
      <w:ins w:id="10" w:author="Jean Bubon" w:date="2026-02-11T08:17:00Z">
        <w:r w:rsidR="00911624">
          <w:rPr>
            <w:bCs/>
            <w:sz w:val="22"/>
            <w:szCs w:val="22"/>
          </w:rPr>
          <w:t xml:space="preserve"> to</w:t>
        </w:r>
      </w:ins>
      <w:ins w:id="11" w:author="Jean Bubon" w:date="2026-02-11T08:16:00Z">
        <w:r>
          <w:rPr>
            <w:bCs/>
            <w:sz w:val="22"/>
            <w:szCs w:val="22"/>
          </w:rPr>
          <w:t xml:space="preserve"> flood maps and </w:t>
        </w:r>
      </w:ins>
      <w:ins w:id="12" w:author="Jean Bubon" w:date="2026-02-11T08:17:00Z">
        <w:r w:rsidR="00911624">
          <w:rPr>
            <w:bCs/>
            <w:sz w:val="22"/>
            <w:szCs w:val="22"/>
          </w:rPr>
          <w:t xml:space="preserve">insuring the public is aware of proposed changes and </w:t>
        </w:r>
      </w:ins>
      <w:ins w:id="13" w:author="Jean Bubon" w:date="2026-02-11T08:18:00Z">
        <w:r w:rsidR="00911624">
          <w:rPr>
            <w:bCs/>
            <w:sz w:val="22"/>
            <w:szCs w:val="22"/>
          </w:rPr>
          <w:t xml:space="preserve">making sure that bylaw and map updates are adopted by Town Meeting in a timely fashion to insure continued participation in the NFIP. </w:t>
        </w:r>
      </w:ins>
    </w:p>
    <w:p w:rsidR="00346082" w:rsidRPr="00CD16AA" w:rsidRDefault="00346082" w:rsidP="00346082">
      <w:pPr>
        <w:widowControl w:val="0"/>
        <w:tabs>
          <w:tab w:val="left" w:pos="204"/>
        </w:tabs>
        <w:autoSpaceDE w:val="0"/>
        <w:autoSpaceDN w:val="0"/>
        <w:adjustRightInd w:val="0"/>
        <w:rPr>
          <w:sz w:val="22"/>
          <w:szCs w:val="22"/>
        </w:rPr>
      </w:pPr>
      <w:bookmarkStart w:id="14" w:name="_GoBack"/>
      <w:bookmarkEnd w:id="14"/>
    </w:p>
    <w:p w:rsidR="00D84EF8" w:rsidRPr="00CD16AA" w:rsidRDefault="00346082" w:rsidP="00D84EF8">
      <w:pPr>
        <w:widowControl w:val="0"/>
        <w:tabs>
          <w:tab w:val="left" w:pos="204"/>
        </w:tabs>
        <w:autoSpaceDE w:val="0"/>
        <w:autoSpaceDN w:val="0"/>
        <w:adjustRightInd w:val="0"/>
        <w:rPr>
          <w:sz w:val="22"/>
          <w:szCs w:val="22"/>
        </w:rPr>
      </w:pPr>
      <w:r w:rsidRPr="00CD16AA">
        <w:rPr>
          <w:sz w:val="22"/>
          <w:szCs w:val="22"/>
        </w:rPr>
        <w:t>P</w:t>
      </w:r>
      <w:r w:rsidR="00D84EF8" w:rsidRPr="00CD16AA">
        <w:rPr>
          <w:sz w:val="22"/>
          <w:szCs w:val="22"/>
        </w:rPr>
        <w:t>repares recommendations consistent with local and state laws, bylaws and regulations, on all residential, commercial and industrial developments and redevelopment projects and coordinates procedures for developing and implementing an efficient project review and project permitting process among the land use division.</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Meets from time to time with the Town Boards and Committees served by the department, to identify their needs individually and collectively and to develop a plan of action indicating the extent to which the department can address those needs. </w:t>
      </w:r>
    </w:p>
    <w:p w:rsidR="00E26FA1" w:rsidRPr="00CD16AA" w:rsidRDefault="00E26FA1"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Provides technical and general assistance to residents, landowners, developers, attorneys, engineers, and other interested persons regarding all land use issues, including planning </w:t>
      </w:r>
      <w:r w:rsidR="00346082" w:rsidRPr="00CD16AA">
        <w:rPr>
          <w:sz w:val="22"/>
          <w:szCs w:val="22"/>
        </w:rPr>
        <w:t xml:space="preserve">and zoning concerns, </w:t>
      </w:r>
      <w:r w:rsidRPr="00CD16AA">
        <w:rPr>
          <w:sz w:val="22"/>
          <w:szCs w:val="22"/>
        </w:rPr>
        <w:t>subdivision plans and non-residential development.</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Coordinates the Land Use Division </w:t>
      </w:r>
      <w:r w:rsidR="00346082" w:rsidRPr="00CD16AA">
        <w:rPr>
          <w:sz w:val="22"/>
          <w:szCs w:val="22"/>
        </w:rPr>
        <w:t>s</w:t>
      </w:r>
      <w:r w:rsidRPr="00CD16AA">
        <w:rPr>
          <w:sz w:val="22"/>
          <w:szCs w:val="22"/>
        </w:rPr>
        <w:t>taff for project reviews and convenes monthly meetings of the group.</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Complies and analyzes data on economic, social, and physical factors affecting land use, and prepares or </w:t>
      </w:r>
      <w:r w:rsidRPr="00CD16AA">
        <w:rPr>
          <w:sz w:val="22"/>
          <w:szCs w:val="22"/>
        </w:rPr>
        <w:lastRenderedPageBreak/>
        <w:t>requisitions graphic and narrative reports on data.</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Consults with the Town Administrator and other local elected and appointed officials and other land planning and development specialists to devise and recommend best land use proposal for the residential, commercial, industrial and community uses.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Formulate and develop bylaws, regulations, policies and procedures based on community-based goals to ensure development in the community is consistent with the expectations of the community.</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Provides technical reviews, information and training for Town </w:t>
      </w:r>
      <w:r w:rsidR="00346082" w:rsidRPr="00CD16AA">
        <w:rPr>
          <w:sz w:val="22"/>
          <w:szCs w:val="22"/>
        </w:rPr>
        <w:t>b</w:t>
      </w:r>
      <w:r w:rsidRPr="00CD16AA">
        <w:rPr>
          <w:sz w:val="22"/>
          <w:szCs w:val="22"/>
        </w:rPr>
        <w:t xml:space="preserve">oards, including but not limited to Planning, Design Review and Zoning Boards, Open Space Committee, and </w:t>
      </w:r>
      <w:r w:rsidR="00AE33C9">
        <w:rPr>
          <w:sz w:val="22"/>
          <w:szCs w:val="22"/>
        </w:rPr>
        <w:t>Affordable Housing Trust, Historic Commission</w:t>
      </w:r>
      <w:r w:rsidRPr="00CD16AA">
        <w:rPr>
          <w:sz w:val="22"/>
          <w:szCs w:val="22"/>
        </w:rPr>
        <w:t>.</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Responds to difficult or sensitive complaints and requests for information from the public, boards and committees, land use staff, or other outside agencies.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Work</w:t>
      </w:r>
      <w:r w:rsidR="008F4D92">
        <w:rPr>
          <w:sz w:val="22"/>
          <w:szCs w:val="22"/>
        </w:rPr>
        <w:t>s</w:t>
      </w:r>
      <w:r w:rsidRPr="00CD16AA">
        <w:rPr>
          <w:sz w:val="22"/>
          <w:szCs w:val="22"/>
        </w:rPr>
        <w:t xml:space="preserve"> with applicants to encourage efficient development of site plans and subdivisions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346082" w:rsidP="00D84EF8">
      <w:pPr>
        <w:widowControl w:val="0"/>
        <w:tabs>
          <w:tab w:val="left" w:pos="204"/>
        </w:tabs>
        <w:autoSpaceDE w:val="0"/>
        <w:autoSpaceDN w:val="0"/>
        <w:adjustRightInd w:val="0"/>
        <w:rPr>
          <w:sz w:val="22"/>
          <w:szCs w:val="22"/>
        </w:rPr>
      </w:pPr>
      <w:r w:rsidRPr="00CD16AA">
        <w:rPr>
          <w:sz w:val="22"/>
          <w:szCs w:val="22"/>
        </w:rPr>
        <w:t xml:space="preserve">Manages </w:t>
      </w:r>
      <w:r w:rsidR="00D84EF8" w:rsidRPr="00CD16AA">
        <w:rPr>
          <w:sz w:val="22"/>
          <w:szCs w:val="22"/>
        </w:rPr>
        <w:t>contracts for specialized studies, consultants and design.</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Works with appropriate staff and </w:t>
      </w:r>
      <w:r w:rsidR="00346082" w:rsidRPr="00CD16AA">
        <w:rPr>
          <w:sz w:val="22"/>
          <w:szCs w:val="22"/>
        </w:rPr>
        <w:t>b</w:t>
      </w:r>
      <w:r w:rsidRPr="00CD16AA">
        <w:rPr>
          <w:sz w:val="22"/>
          <w:szCs w:val="22"/>
        </w:rPr>
        <w:t xml:space="preserve">oards to implement the </w:t>
      </w:r>
      <w:r w:rsidR="00346082" w:rsidRPr="00CD16AA">
        <w:rPr>
          <w:sz w:val="22"/>
          <w:szCs w:val="22"/>
        </w:rPr>
        <w:t>c</w:t>
      </w:r>
      <w:r w:rsidRPr="00CD16AA">
        <w:rPr>
          <w:sz w:val="22"/>
          <w:szCs w:val="22"/>
        </w:rPr>
        <w:t xml:space="preserve">omprehensive </w:t>
      </w:r>
      <w:r w:rsidR="00346082" w:rsidRPr="00CD16AA">
        <w:rPr>
          <w:sz w:val="22"/>
          <w:szCs w:val="22"/>
        </w:rPr>
        <w:t>p</w:t>
      </w:r>
      <w:r w:rsidRPr="00CD16AA">
        <w:rPr>
          <w:sz w:val="22"/>
          <w:szCs w:val="22"/>
        </w:rPr>
        <w:t xml:space="preserve">lans of the Town, including but not limited to the Master Plan, Open Space Plan and Housing </w:t>
      </w:r>
      <w:r w:rsidR="00AE33C9">
        <w:rPr>
          <w:sz w:val="22"/>
          <w:szCs w:val="22"/>
        </w:rPr>
        <w:t xml:space="preserve">Production </w:t>
      </w:r>
      <w:r w:rsidRPr="00CD16AA">
        <w:rPr>
          <w:sz w:val="22"/>
          <w:szCs w:val="22"/>
        </w:rPr>
        <w:t>Plan.</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Administers and directs the Town’s Geographic Information System (GIS) through development of mapping, development of layers for various town functions and for land use, environmental planning, public safety and public works. Manage</w:t>
      </w:r>
      <w:r w:rsidR="008F4D92">
        <w:rPr>
          <w:sz w:val="22"/>
          <w:szCs w:val="22"/>
        </w:rPr>
        <w:t>s</w:t>
      </w:r>
      <w:r w:rsidRPr="00CD16AA">
        <w:rPr>
          <w:sz w:val="22"/>
          <w:szCs w:val="22"/>
        </w:rPr>
        <w:t xml:space="preserve"> the Town’s tax map database through the GIS program </w:t>
      </w:r>
      <w:r w:rsidR="008F4D92">
        <w:rPr>
          <w:sz w:val="22"/>
          <w:szCs w:val="22"/>
        </w:rPr>
        <w:t xml:space="preserve">and coordinates </w:t>
      </w:r>
      <w:r w:rsidRPr="00CD16AA">
        <w:rPr>
          <w:sz w:val="22"/>
          <w:szCs w:val="22"/>
        </w:rPr>
        <w:t>efforts with the Assessor.  Coordinate</w:t>
      </w:r>
      <w:r w:rsidR="008F4D92">
        <w:rPr>
          <w:sz w:val="22"/>
          <w:szCs w:val="22"/>
        </w:rPr>
        <w:t>s</w:t>
      </w:r>
      <w:r w:rsidRPr="00CD16AA">
        <w:rPr>
          <w:sz w:val="22"/>
          <w:szCs w:val="22"/>
        </w:rPr>
        <w:t xml:space="preserve"> app</w:t>
      </w:r>
      <w:r w:rsidR="008F4D92">
        <w:rPr>
          <w:sz w:val="22"/>
          <w:szCs w:val="22"/>
        </w:rPr>
        <w:t>ropriate training for staff to e</w:t>
      </w:r>
      <w:r w:rsidRPr="00CD16AA">
        <w:rPr>
          <w:sz w:val="22"/>
          <w:szCs w:val="22"/>
        </w:rPr>
        <w:t>nsure use of the system.</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Stays </w:t>
      </w:r>
      <w:r w:rsidR="00346082" w:rsidRPr="00CD16AA">
        <w:rPr>
          <w:sz w:val="22"/>
          <w:szCs w:val="22"/>
        </w:rPr>
        <w:t xml:space="preserve">informed on pending </w:t>
      </w:r>
      <w:r w:rsidRPr="00CD16AA">
        <w:rPr>
          <w:sz w:val="22"/>
          <w:szCs w:val="22"/>
        </w:rPr>
        <w:t xml:space="preserve">legislation, new trends and innovations </w:t>
      </w:r>
      <w:r w:rsidR="00346082" w:rsidRPr="00CD16AA">
        <w:rPr>
          <w:sz w:val="22"/>
          <w:szCs w:val="22"/>
        </w:rPr>
        <w:t>with</w:t>
      </w:r>
      <w:r w:rsidRPr="00CD16AA">
        <w:rPr>
          <w:sz w:val="22"/>
          <w:szCs w:val="22"/>
        </w:rPr>
        <w:t>in the areas of responsibility.</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Attends professional meetings and conferences for the purpose of public relations, regional discussions, and information gathering and exchange.</w:t>
      </w:r>
    </w:p>
    <w:p w:rsidR="00346082" w:rsidRPr="00CD16AA" w:rsidRDefault="00346082" w:rsidP="00D84EF8">
      <w:pPr>
        <w:widowControl w:val="0"/>
        <w:tabs>
          <w:tab w:val="left" w:pos="204"/>
        </w:tabs>
        <w:autoSpaceDE w:val="0"/>
        <w:autoSpaceDN w:val="0"/>
        <w:adjustRightInd w:val="0"/>
        <w:rPr>
          <w:sz w:val="22"/>
          <w:szCs w:val="22"/>
        </w:rPr>
      </w:pPr>
    </w:p>
    <w:p w:rsidR="00346082" w:rsidRPr="00CD16AA" w:rsidRDefault="00346082" w:rsidP="00D84EF8">
      <w:pPr>
        <w:widowControl w:val="0"/>
        <w:tabs>
          <w:tab w:val="left" w:pos="204"/>
        </w:tabs>
        <w:autoSpaceDE w:val="0"/>
        <w:autoSpaceDN w:val="0"/>
        <w:adjustRightInd w:val="0"/>
        <w:rPr>
          <w:sz w:val="22"/>
          <w:szCs w:val="22"/>
        </w:rPr>
      </w:pPr>
      <w:r w:rsidRPr="00CD16AA">
        <w:rPr>
          <w:sz w:val="22"/>
          <w:szCs w:val="22"/>
        </w:rPr>
        <w:t xml:space="preserve">Serves as Town’s primary point-of-contact for commercial and industrial development plans frequently involving confidential fiduciary information with respect to development pro </w:t>
      </w:r>
      <w:proofErr w:type="spellStart"/>
      <w:r w:rsidRPr="00CD16AA">
        <w:rPr>
          <w:sz w:val="22"/>
          <w:szCs w:val="22"/>
        </w:rPr>
        <w:t>formas</w:t>
      </w:r>
      <w:proofErr w:type="spellEnd"/>
      <w:r w:rsidRPr="00CD16AA">
        <w:rPr>
          <w:sz w:val="22"/>
          <w:szCs w:val="22"/>
        </w:rPr>
        <w:t>, real estate acquisition, workforce and strategic marketing plans.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Supervisory Responsibilities</w:t>
      </w:r>
    </w:p>
    <w:p w:rsidR="00D84EF8" w:rsidRPr="00CD16AA" w:rsidRDefault="00D84EF8" w:rsidP="00D84EF8">
      <w:pPr>
        <w:widowControl w:val="0"/>
        <w:tabs>
          <w:tab w:val="left" w:pos="204"/>
        </w:tabs>
        <w:autoSpaceDE w:val="0"/>
        <w:autoSpaceDN w:val="0"/>
        <w:adjustRightInd w:val="0"/>
        <w:rPr>
          <w:b/>
          <w:bCs/>
          <w:sz w:val="22"/>
          <w:szCs w:val="22"/>
        </w:rPr>
      </w:pPr>
    </w:p>
    <w:p w:rsidR="00D84EF8" w:rsidRPr="00CD16AA" w:rsidRDefault="00D84EF8" w:rsidP="00D84EF8">
      <w:pPr>
        <w:widowControl w:val="0"/>
        <w:tabs>
          <w:tab w:val="left" w:pos="204"/>
        </w:tabs>
        <w:autoSpaceDE w:val="0"/>
        <w:autoSpaceDN w:val="0"/>
        <w:adjustRightInd w:val="0"/>
        <w:rPr>
          <w:bCs/>
          <w:sz w:val="22"/>
          <w:szCs w:val="22"/>
        </w:rPr>
      </w:pPr>
      <w:r w:rsidRPr="00CD16AA">
        <w:rPr>
          <w:bCs/>
          <w:sz w:val="22"/>
          <w:szCs w:val="22"/>
        </w:rPr>
        <w:t xml:space="preserve">Performs complex and highly responsible duties, requiring the exercise of a significant level of independent judgment in providing professional advice to the Planning Board, Zoning Board of Appeals, Design Review Committee, </w:t>
      </w:r>
      <w:r w:rsidR="00AE33C9">
        <w:rPr>
          <w:bCs/>
          <w:sz w:val="22"/>
          <w:szCs w:val="22"/>
        </w:rPr>
        <w:t>Affordable Housing Trust</w:t>
      </w:r>
      <w:r w:rsidRPr="00CD16AA">
        <w:rPr>
          <w:bCs/>
          <w:sz w:val="22"/>
          <w:szCs w:val="22"/>
        </w:rPr>
        <w:t>, Open Space Committee</w:t>
      </w:r>
      <w:r w:rsidR="00AE33C9">
        <w:rPr>
          <w:bCs/>
          <w:sz w:val="22"/>
          <w:szCs w:val="22"/>
        </w:rPr>
        <w:t xml:space="preserve">, Historic Commission </w:t>
      </w:r>
      <w:r w:rsidRPr="00CD16AA">
        <w:rPr>
          <w:bCs/>
          <w:sz w:val="22"/>
          <w:szCs w:val="22"/>
        </w:rPr>
        <w:t xml:space="preserve"> and town officials, concerning the development, implementation and administration of the policies, goals, regulations, and statutory requirements related to the Town’s land use management, planning, permitting and development functions.</w:t>
      </w:r>
    </w:p>
    <w:p w:rsidR="00D84EF8" w:rsidRPr="00CD16AA" w:rsidRDefault="00D84EF8" w:rsidP="00D84EF8">
      <w:pPr>
        <w:widowControl w:val="0"/>
        <w:tabs>
          <w:tab w:val="left" w:pos="204"/>
        </w:tabs>
        <w:autoSpaceDE w:val="0"/>
        <w:autoSpaceDN w:val="0"/>
        <w:adjustRightInd w:val="0"/>
        <w:rPr>
          <w:bCs/>
          <w:sz w:val="22"/>
          <w:szCs w:val="22"/>
        </w:rPr>
      </w:pPr>
    </w:p>
    <w:p w:rsidR="00D84EF8" w:rsidRPr="00CD16AA" w:rsidRDefault="00D84EF8" w:rsidP="00D84EF8">
      <w:pPr>
        <w:widowControl w:val="0"/>
        <w:tabs>
          <w:tab w:val="left" w:pos="204"/>
        </w:tabs>
        <w:autoSpaceDE w:val="0"/>
        <w:autoSpaceDN w:val="0"/>
        <w:adjustRightInd w:val="0"/>
        <w:rPr>
          <w:bCs/>
          <w:sz w:val="22"/>
          <w:szCs w:val="22"/>
        </w:rPr>
      </w:pPr>
      <w:r w:rsidRPr="00CD16AA">
        <w:rPr>
          <w:bCs/>
          <w:sz w:val="22"/>
          <w:szCs w:val="22"/>
        </w:rPr>
        <w:t xml:space="preserve">Directly supervises the </w:t>
      </w:r>
      <w:r w:rsidR="00FA10B8">
        <w:rPr>
          <w:bCs/>
          <w:sz w:val="22"/>
          <w:szCs w:val="22"/>
        </w:rPr>
        <w:t xml:space="preserve">Administrative Assistant to the </w:t>
      </w:r>
      <w:r w:rsidRPr="00CD16AA">
        <w:rPr>
          <w:bCs/>
          <w:sz w:val="22"/>
          <w:szCs w:val="22"/>
        </w:rPr>
        <w:t>Planning Department</w:t>
      </w:r>
      <w:r w:rsidR="00FA10B8">
        <w:rPr>
          <w:bCs/>
          <w:sz w:val="22"/>
          <w:szCs w:val="22"/>
        </w:rPr>
        <w:t xml:space="preserve">, and a Housing Coordinator, along </w:t>
      </w:r>
      <w:proofErr w:type="gramStart"/>
      <w:r w:rsidR="00FA10B8">
        <w:rPr>
          <w:bCs/>
          <w:sz w:val="22"/>
          <w:szCs w:val="22"/>
        </w:rPr>
        <w:t xml:space="preserve">with </w:t>
      </w:r>
      <w:r w:rsidR="00346082" w:rsidRPr="00CD16AA">
        <w:rPr>
          <w:bCs/>
          <w:sz w:val="22"/>
          <w:szCs w:val="22"/>
        </w:rPr>
        <w:t xml:space="preserve"> paid</w:t>
      </w:r>
      <w:proofErr w:type="gramEnd"/>
      <w:r w:rsidR="00346082" w:rsidRPr="00CD16AA">
        <w:rPr>
          <w:bCs/>
          <w:sz w:val="22"/>
          <w:szCs w:val="22"/>
        </w:rPr>
        <w:t xml:space="preserve"> </w:t>
      </w:r>
      <w:r w:rsidR="00FA10B8">
        <w:rPr>
          <w:bCs/>
          <w:sz w:val="22"/>
          <w:szCs w:val="22"/>
        </w:rPr>
        <w:t xml:space="preserve">and un-paid </w:t>
      </w:r>
      <w:r w:rsidR="00346082" w:rsidRPr="00CD16AA">
        <w:rPr>
          <w:bCs/>
          <w:sz w:val="22"/>
          <w:szCs w:val="22"/>
        </w:rPr>
        <w:t>volunteers</w:t>
      </w:r>
      <w:r w:rsidR="00FA10B8">
        <w:rPr>
          <w:bCs/>
          <w:sz w:val="22"/>
          <w:szCs w:val="22"/>
        </w:rPr>
        <w:t xml:space="preserve"> and interns</w:t>
      </w:r>
      <w:r w:rsidRPr="00CD16AA">
        <w:rPr>
          <w:bCs/>
          <w:sz w:val="22"/>
          <w:szCs w:val="22"/>
        </w:rPr>
        <w:t xml:space="preserve">. </w:t>
      </w:r>
      <w:r w:rsidR="00346082" w:rsidRPr="00CD16AA">
        <w:rPr>
          <w:bCs/>
          <w:sz w:val="22"/>
          <w:szCs w:val="22"/>
        </w:rPr>
        <w:t xml:space="preserve"> </w:t>
      </w:r>
      <w:r w:rsidRPr="00CD16AA">
        <w:rPr>
          <w:bCs/>
          <w:sz w:val="22"/>
          <w:szCs w:val="22"/>
        </w:rPr>
        <w:t xml:space="preserve">Responsibilities include interviewing and training employees; planning, assigning, and directing work; appraising performance; rewarding and disciplining </w:t>
      </w:r>
      <w:r w:rsidRPr="00CD16AA">
        <w:rPr>
          <w:bCs/>
          <w:sz w:val="22"/>
          <w:szCs w:val="22"/>
        </w:rPr>
        <w:lastRenderedPageBreak/>
        <w:t>employees; addressing complaints and resolving problems.</w:t>
      </w:r>
    </w:p>
    <w:p w:rsidR="00D84EF8" w:rsidRPr="00CD16AA" w:rsidRDefault="00D84EF8" w:rsidP="00D84EF8">
      <w:pPr>
        <w:widowControl w:val="0"/>
        <w:tabs>
          <w:tab w:val="left" w:pos="204"/>
        </w:tabs>
        <w:autoSpaceDE w:val="0"/>
        <w:autoSpaceDN w:val="0"/>
        <w:adjustRightInd w:val="0"/>
        <w:rPr>
          <w:bCs/>
          <w:sz w:val="22"/>
          <w:szCs w:val="22"/>
        </w:rPr>
      </w:pPr>
    </w:p>
    <w:p w:rsidR="00D84EF8" w:rsidRPr="00CD16AA" w:rsidRDefault="00D84EF8" w:rsidP="00D84EF8">
      <w:pPr>
        <w:widowControl w:val="0"/>
        <w:tabs>
          <w:tab w:val="left" w:pos="204"/>
        </w:tabs>
        <w:autoSpaceDE w:val="0"/>
        <w:autoSpaceDN w:val="0"/>
        <w:adjustRightInd w:val="0"/>
        <w:rPr>
          <w:bCs/>
          <w:sz w:val="22"/>
          <w:szCs w:val="22"/>
        </w:rPr>
      </w:pPr>
      <w:r w:rsidRPr="00CD16AA">
        <w:rPr>
          <w:bCs/>
          <w:sz w:val="22"/>
          <w:szCs w:val="22"/>
        </w:rPr>
        <w:t>Oversees selection, hiring, and performance of consultants providing plan reviews, inspection and compliance services, special studies, or other professional services.</w:t>
      </w:r>
    </w:p>
    <w:p w:rsidR="00D84EF8" w:rsidRPr="00CD16AA" w:rsidRDefault="00D84EF8" w:rsidP="00D84EF8">
      <w:pPr>
        <w:widowControl w:val="0"/>
        <w:tabs>
          <w:tab w:val="left" w:pos="204"/>
        </w:tabs>
        <w:autoSpaceDE w:val="0"/>
        <w:autoSpaceDN w:val="0"/>
        <w:adjustRightInd w:val="0"/>
        <w:rPr>
          <w:bCs/>
          <w:sz w:val="22"/>
          <w:szCs w:val="22"/>
        </w:rPr>
      </w:pPr>
    </w:p>
    <w:p w:rsidR="00D84EF8" w:rsidRPr="00CD16AA" w:rsidRDefault="00D84EF8" w:rsidP="00D84EF8">
      <w:pPr>
        <w:widowControl w:val="0"/>
        <w:tabs>
          <w:tab w:val="left" w:pos="204"/>
        </w:tabs>
        <w:autoSpaceDE w:val="0"/>
        <w:autoSpaceDN w:val="0"/>
        <w:adjustRightInd w:val="0"/>
        <w:rPr>
          <w:bCs/>
          <w:sz w:val="22"/>
          <w:szCs w:val="22"/>
        </w:rPr>
      </w:pPr>
      <w:r w:rsidRPr="00CD16AA">
        <w:rPr>
          <w:bCs/>
          <w:sz w:val="22"/>
          <w:szCs w:val="22"/>
        </w:rPr>
        <w:t>Supervises and trains interns for special projects and/or assignments when available.</w:t>
      </w:r>
    </w:p>
    <w:p w:rsidR="00D84EF8" w:rsidRPr="00CD16AA" w:rsidRDefault="00D84EF8" w:rsidP="00D84EF8">
      <w:pPr>
        <w:widowControl w:val="0"/>
        <w:tabs>
          <w:tab w:val="left" w:pos="204"/>
        </w:tabs>
        <w:autoSpaceDE w:val="0"/>
        <w:autoSpaceDN w:val="0"/>
        <w:adjustRightInd w:val="0"/>
        <w:rPr>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b/>
          <w:bCs/>
          <w:sz w:val="22"/>
          <w:szCs w:val="22"/>
        </w:rPr>
        <w:t xml:space="preserve">Qualifications </w:t>
      </w:r>
      <w:r w:rsidRPr="00CD16AA">
        <w:rPr>
          <w:sz w:val="22"/>
          <w:szCs w:val="22"/>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Education and/or Experience</w:t>
      </w:r>
    </w:p>
    <w:p w:rsidR="00D84EF8" w:rsidRPr="00CD16AA" w:rsidRDefault="00D84EF8" w:rsidP="00D84EF8">
      <w:pPr>
        <w:widowControl w:val="0"/>
        <w:tabs>
          <w:tab w:val="left" w:pos="204"/>
        </w:tabs>
        <w:autoSpaceDE w:val="0"/>
        <w:autoSpaceDN w:val="0"/>
        <w:adjustRightInd w:val="0"/>
        <w:rPr>
          <w:b/>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Master’s degree (M.A.)</w:t>
      </w:r>
      <w:r w:rsidRPr="00CD16AA">
        <w:rPr>
          <w:sz w:val="22"/>
          <w:szCs w:val="22"/>
          <w:u w:val="single"/>
        </w:rPr>
        <w:t xml:space="preserve"> </w:t>
      </w:r>
      <w:r w:rsidRPr="00CD16AA">
        <w:rPr>
          <w:sz w:val="22"/>
          <w:szCs w:val="22"/>
        </w:rPr>
        <w:t>in planning, public administration or related field; and seven to ten years related experience and/or training; or equivalent combination of education and experience.</w:t>
      </w:r>
      <w:r w:rsidR="00FA10B8" w:rsidRPr="00CD16AA" w:rsidDel="00FA10B8">
        <w:rPr>
          <w:sz w:val="22"/>
          <w:szCs w:val="22"/>
        </w:rPr>
        <w:t xml:space="preserve"> </w:t>
      </w:r>
    </w:p>
    <w:p w:rsidR="00D84EF8" w:rsidRPr="00CD16AA" w:rsidRDefault="00D84EF8" w:rsidP="00D84EF8">
      <w:pPr>
        <w:widowControl w:val="0"/>
        <w:tabs>
          <w:tab w:val="left" w:pos="204"/>
        </w:tabs>
        <w:autoSpaceDE w:val="0"/>
        <w:autoSpaceDN w:val="0"/>
        <w:adjustRightInd w:val="0"/>
        <w:rPr>
          <w:b/>
          <w:sz w:val="22"/>
          <w:szCs w:val="22"/>
        </w:rPr>
      </w:pPr>
      <w:r w:rsidRPr="00CD16AA">
        <w:rPr>
          <w:b/>
          <w:sz w:val="22"/>
          <w:szCs w:val="22"/>
        </w:rPr>
        <w:t>Language Skills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Ability to read, analyze, and interpret the most complex documents. Ability to respond effectively to the most sensitive inquiries or complaints. Ability to write speeches and articles using original or innovative techniques or style. Ability to make effective and persuasive speeches and presentations on controversial or complex topics to top management, public groups, and/or boards of directors.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sz w:val="22"/>
          <w:szCs w:val="22"/>
        </w:rPr>
      </w:pPr>
      <w:r w:rsidRPr="00CD16AA">
        <w:rPr>
          <w:b/>
          <w:sz w:val="22"/>
          <w:szCs w:val="22"/>
        </w:rPr>
        <w:t>Mathematical Skills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Ability to apply advanced mathematical concepts such as exponents, logarithms, quadratic equations, and permutations. Ability to apply mathematical operations to such tasks as </w:t>
      </w:r>
      <w:r w:rsidR="008F4D92">
        <w:rPr>
          <w:sz w:val="22"/>
          <w:szCs w:val="22"/>
        </w:rPr>
        <w:t>frequency</w:t>
      </w:r>
      <w:r w:rsidRPr="00CD16AA">
        <w:rPr>
          <w:sz w:val="22"/>
          <w:szCs w:val="22"/>
        </w:rPr>
        <w:t xml:space="preserve"> distribution, determination of test reliability and validity, analysis of variance, correlation techniques, sampling theory, and factor analysis.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Reasoning Ability</w:t>
      </w:r>
    </w:p>
    <w:p w:rsidR="00D84EF8" w:rsidRPr="00CD16AA" w:rsidRDefault="00D84EF8" w:rsidP="00D84EF8">
      <w:pPr>
        <w:widowControl w:val="0"/>
        <w:tabs>
          <w:tab w:val="left" w:pos="204"/>
        </w:tabs>
        <w:autoSpaceDE w:val="0"/>
        <w:autoSpaceDN w:val="0"/>
        <w:adjustRightInd w:val="0"/>
        <w:rPr>
          <w:b/>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Ability to define problems, collect data, establish facts, and draw valid conclusions. Ability to interpret an extensive variety of technical instructions in mathematical or diagram from and deal with several abstract and concrete variables.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Computer Skills</w:t>
      </w:r>
    </w:p>
    <w:p w:rsidR="00D84EF8" w:rsidRPr="00CD16AA" w:rsidRDefault="00D84EF8" w:rsidP="00D84EF8">
      <w:pPr>
        <w:shd w:val="clear" w:color="auto" w:fill="FFFFFF"/>
        <w:spacing w:before="100" w:beforeAutospacing="1" w:after="60"/>
        <w:rPr>
          <w:sz w:val="22"/>
          <w:szCs w:val="22"/>
        </w:rPr>
      </w:pPr>
      <w:r w:rsidRPr="00CD16AA">
        <w:rPr>
          <w:sz w:val="22"/>
          <w:szCs w:val="22"/>
        </w:rPr>
        <w:t xml:space="preserve">Knowledge of computer applications including </w:t>
      </w:r>
      <w:r w:rsidR="00CD16AA" w:rsidRPr="00CD16AA">
        <w:rPr>
          <w:sz w:val="22"/>
          <w:szCs w:val="22"/>
        </w:rPr>
        <w:t xml:space="preserve">word processing, spreadsheet, </w:t>
      </w:r>
      <w:r w:rsidRPr="00CD16AA">
        <w:rPr>
          <w:sz w:val="22"/>
          <w:szCs w:val="22"/>
        </w:rPr>
        <w:t>Internet applications and GIS software.</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Certificates, Licenses, Registrations</w:t>
      </w:r>
    </w:p>
    <w:p w:rsidR="00D84EF8" w:rsidRPr="00CD16AA" w:rsidRDefault="00D84EF8" w:rsidP="00D84EF8">
      <w:pPr>
        <w:widowControl w:val="0"/>
        <w:tabs>
          <w:tab w:val="left" w:pos="204"/>
        </w:tabs>
        <w:autoSpaceDE w:val="0"/>
        <w:autoSpaceDN w:val="0"/>
        <w:adjustRightInd w:val="0"/>
        <w:rPr>
          <w:b/>
          <w:bCs/>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AICP </w:t>
      </w:r>
      <w:r w:rsidR="00CD16AA" w:rsidRPr="00CD16AA">
        <w:rPr>
          <w:sz w:val="22"/>
          <w:szCs w:val="22"/>
        </w:rPr>
        <w:t>p</w:t>
      </w:r>
      <w:r w:rsidRPr="00CD16AA">
        <w:rPr>
          <w:sz w:val="22"/>
          <w:szCs w:val="22"/>
        </w:rPr>
        <w:t>referred</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bCs/>
          <w:sz w:val="22"/>
          <w:szCs w:val="22"/>
        </w:rPr>
      </w:pPr>
      <w:r w:rsidRPr="00CD16AA">
        <w:rPr>
          <w:b/>
          <w:bCs/>
          <w:sz w:val="22"/>
          <w:szCs w:val="22"/>
        </w:rPr>
        <w:t>Other Skills and Abilities</w:t>
      </w:r>
    </w:p>
    <w:p w:rsidR="00D84EF8" w:rsidRPr="00CD16AA" w:rsidRDefault="00D84EF8" w:rsidP="00D84EF8">
      <w:pPr>
        <w:widowControl w:val="0"/>
        <w:tabs>
          <w:tab w:val="left" w:pos="204"/>
        </w:tabs>
        <w:autoSpaceDE w:val="0"/>
        <w:autoSpaceDN w:val="0"/>
        <w:adjustRightInd w:val="0"/>
        <w:rPr>
          <w:b/>
          <w:bCs/>
          <w:sz w:val="22"/>
          <w:szCs w:val="22"/>
        </w:rPr>
      </w:pPr>
    </w:p>
    <w:p w:rsidR="00D84EF8" w:rsidRPr="00CD16AA" w:rsidRDefault="00D84EF8" w:rsidP="00CD16AA">
      <w:pPr>
        <w:widowControl w:val="0"/>
        <w:tabs>
          <w:tab w:val="left" w:pos="204"/>
        </w:tabs>
        <w:autoSpaceDE w:val="0"/>
        <w:autoSpaceDN w:val="0"/>
        <w:adjustRightInd w:val="0"/>
        <w:rPr>
          <w:sz w:val="22"/>
          <w:szCs w:val="22"/>
        </w:rPr>
      </w:pPr>
      <w:r w:rsidRPr="00CD16AA">
        <w:rPr>
          <w:sz w:val="22"/>
          <w:szCs w:val="22"/>
        </w:rPr>
        <w:t xml:space="preserve">Diplomacy and </w:t>
      </w:r>
      <w:r w:rsidR="00CD16AA" w:rsidRPr="00CD16AA">
        <w:rPr>
          <w:sz w:val="22"/>
          <w:szCs w:val="22"/>
        </w:rPr>
        <w:t>t</w:t>
      </w:r>
      <w:r w:rsidRPr="00CD16AA">
        <w:rPr>
          <w:sz w:val="22"/>
          <w:szCs w:val="22"/>
        </w:rPr>
        <w:t xml:space="preserve">ime </w:t>
      </w:r>
      <w:r w:rsidR="00CD16AA" w:rsidRPr="00CD16AA">
        <w:rPr>
          <w:sz w:val="22"/>
          <w:szCs w:val="22"/>
        </w:rPr>
        <w:t>m</w:t>
      </w:r>
      <w:r w:rsidRPr="00CD16AA">
        <w:rPr>
          <w:sz w:val="22"/>
          <w:szCs w:val="22"/>
        </w:rPr>
        <w:t>anagement</w:t>
      </w:r>
      <w:r w:rsidR="00CD16AA" w:rsidRPr="00CD16AA">
        <w:rPr>
          <w:sz w:val="22"/>
          <w:szCs w:val="22"/>
        </w:rPr>
        <w:t xml:space="preserve">.  </w:t>
      </w:r>
      <w:r w:rsidRPr="00CD16AA">
        <w:rPr>
          <w:sz w:val="22"/>
          <w:szCs w:val="22"/>
        </w:rPr>
        <w:t>Ability to understand and manage high-profile, sensitive or co</w:t>
      </w:r>
      <w:r w:rsidR="00CD16AA" w:rsidRPr="00CD16AA">
        <w:rPr>
          <w:sz w:val="22"/>
          <w:szCs w:val="22"/>
        </w:rPr>
        <w:t>ntroversial political issues.  E</w:t>
      </w:r>
      <w:r w:rsidRPr="00CD16AA">
        <w:rPr>
          <w:sz w:val="22"/>
          <w:szCs w:val="22"/>
        </w:rPr>
        <w:t xml:space="preserve">ffective and persuasive leadership comfortable with all levels of staff, </w:t>
      </w:r>
      <w:r w:rsidRPr="00CD16AA">
        <w:rPr>
          <w:sz w:val="22"/>
          <w:szCs w:val="22"/>
        </w:rPr>
        <w:lastRenderedPageBreak/>
        <w:t>public and others</w:t>
      </w:r>
      <w:r w:rsidR="00CD16AA" w:rsidRPr="00CD16AA">
        <w:rPr>
          <w:sz w:val="22"/>
          <w:szCs w:val="22"/>
        </w:rPr>
        <w:t>.  S</w:t>
      </w:r>
      <w:r w:rsidRPr="00CD16AA">
        <w:rPr>
          <w:sz w:val="22"/>
          <w:szCs w:val="22"/>
        </w:rPr>
        <w:t>trong problem-solving and negotiation skills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b/>
          <w:sz w:val="22"/>
          <w:szCs w:val="22"/>
        </w:rPr>
      </w:pPr>
      <w:r w:rsidRPr="00CD16AA">
        <w:rPr>
          <w:b/>
          <w:sz w:val="22"/>
          <w:szCs w:val="22"/>
        </w:rPr>
        <w:t>Other Qualifications</w:t>
      </w:r>
    </w:p>
    <w:p w:rsidR="00D84EF8" w:rsidRPr="00CD16AA" w:rsidRDefault="00D84EF8" w:rsidP="00D84EF8">
      <w:pPr>
        <w:widowControl w:val="0"/>
        <w:tabs>
          <w:tab w:val="left" w:pos="204"/>
        </w:tabs>
        <w:autoSpaceDE w:val="0"/>
        <w:autoSpaceDN w:val="0"/>
        <w:adjustRightInd w:val="0"/>
        <w:rPr>
          <w:b/>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Extended work days and regular evening meetings.  Occasional weekend hours.</w:t>
      </w:r>
    </w:p>
    <w:p w:rsidR="00D84EF8" w:rsidRPr="00CD16AA" w:rsidRDefault="00D84EF8"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b/>
          <w:sz w:val="22"/>
          <w:szCs w:val="22"/>
        </w:rPr>
        <w:t xml:space="preserve">Physical Demands </w:t>
      </w:r>
      <w:r w:rsidRPr="00CD16AA">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D84EF8" w:rsidRPr="00CD16AA" w:rsidRDefault="00D84EF8" w:rsidP="00D84EF8">
      <w:pPr>
        <w:widowControl w:val="0"/>
        <w:tabs>
          <w:tab w:val="left" w:pos="204"/>
        </w:tabs>
        <w:autoSpaceDE w:val="0"/>
        <w:autoSpaceDN w:val="0"/>
        <w:adjustRightInd w:val="0"/>
        <w:rPr>
          <w:sz w:val="22"/>
          <w:szCs w:val="22"/>
        </w:rPr>
      </w:pPr>
    </w:p>
    <w:p w:rsidR="00CD16AA" w:rsidRPr="00CD16AA" w:rsidRDefault="00D84EF8" w:rsidP="00D84EF8">
      <w:pPr>
        <w:widowControl w:val="0"/>
        <w:tabs>
          <w:tab w:val="left" w:pos="204"/>
        </w:tabs>
        <w:autoSpaceDE w:val="0"/>
        <w:autoSpaceDN w:val="0"/>
        <w:adjustRightInd w:val="0"/>
        <w:rPr>
          <w:sz w:val="22"/>
          <w:szCs w:val="22"/>
        </w:rPr>
      </w:pPr>
      <w:r w:rsidRPr="00CD16AA">
        <w:rPr>
          <w:sz w:val="22"/>
          <w:szCs w:val="22"/>
        </w:rPr>
        <w:t xml:space="preserve">While performing the duties of this job, the employee is regularly required to sit and talk or hear. The employee </w:t>
      </w:r>
      <w:r w:rsidR="00CD16AA" w:rsidRPr="00CD16AA">
        <w:rPr>
          <w:sz w:val="22"/>
          <w:szCs w:val="22"/>
        </w:rPr>
        <w:t xml:space="preserve">is frequently required to walk and </w:t>
      </w:r>
      <w:r w:rsidRPr="00CD16AA">
        <w:rPr>
          <w:sz w:val="22"/>
          <w:szCs w:val="22"/>
        </w:rPr>
        <w:t>must occasionally lift and/or move up to 10 pounds. Specific vision abilities required by this job include close vision, distance vision, color vision, peripheral vision, depth perception and ability to adjust focus.</w:t>
      </w:r>
      <w:r w:rsidR="00CD16AA" w:rsidRPr="00CD16AA">
        <w:rPr>
          <w:sz w:val="22"/>
          <w:szCs w:val="22"/>
        </w:rPr>
        <w:t xml:space="preserve">  </w:t>
      </w:r>
    </w:p>
    <w:p w:rsidR="00D84EF8" w:rsidRPr="00CD16AA" w:rsidRDefault="00D84EF8" w:rsidP="00D84EF8">
      <w:pPr>
        <w:widowControl w:val="0"/>
        <w:tabs>
          <w:tab w:val="left" w:pos="204"/>
        </w:tabs>
        <w:autoSpaceDE w:val="0"/>
        <w:autoSpaceDN w:val="0"/>
        <w:adjustRightInd w:val="0"/>
        <w:rPr>
          <w:sz w:val="22"/>
          <w:szCs w:val="22"/>
        </w:rPr>
      </w:pPr>
    </w:p>
    <w:p w:rsidR="008F4D92" w:rsidRDefault="00D84EF8" w:rsidP="00D84EF8">
      <w:pPr>
        <w:widowControl w:val="0"/>
        <w:tabs>
          <w:tab w:val="left" w:pos="204"/>
        </w:tabs>
        <w:autoSpaceDE w:val="0"/>
        <w:autoSpaceDN w:val="0"/>
        <w:adjustRightInd w:val="0"/>
        <w:rPr>
          <w:sz w:val="22"/>
          <w:szCs w:val="22"/>
        </w:rPr>
      </w:pPr>
      <w:r w:rsidRPr="00CD16AA">
        <w:rPr>
          <w:b/>
          <w:bCs/>
          <w:sz w:val="22"/>
          <w:szCs w:val="22"/>
        </w:rPr>
        <w:t xml:space="preserve">Work Environment </w:t>
      </w:r>
      <w:r w:rsidRPr="00CD16AA">
        <w:rPr>
          <w:sz w:val="22"/>
          <w:szCs w:val="22"/>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rsidR="008F4D92" w:rsidRDefault="008F4D92" w:rsidP="00D84EF8">
      <w:pPr>
        <w:widowControl w:val="0"/>
        <w:tabs>
          <w:tab w:val="left" w:pos="204"/>
        </w:tabs>
        <w:autoSpaceDE w:val="0"/>
        <w:autoSpaceDN w:val="0"/>
        <w:adjustRightInd w:val="0"/>
        <w:rPr>
          <w:sz w:val="22"/>
          <w:szCs w:val="22"/>
        </w:rPr>
      </w:pPr>
    </w:p>
    <w:p w:rsidR="00D84EF8" w:rsidRPr="00CD16AA" w:rsidRDefault="00D84EF8" w:rsidP="00D84EF8">
      <w:pPr>
        <w:widowControl w:val="0"/>
        <w:tabs>
          <w:tab w:val="left" w:pos="204"/>
        </w:tabs>
        <w:autoSpaceDE w:val="0"/>
        <w:autoSpaceDN w:val="0"/>
        <w:adjustRightInd w:val="0"/>
        <w:rPr>
          <w:sz w:val="22"/>
          <w:szCs w:val="22"/>
        </w:rPr>
      </w:pPr>
      <w:r w:rsidRPr="00CD16AA">
        <w:rPr>
          <w:sz w:val="22"/>
          <w:szCs w:val="22"/>
        </w:rPr>
        <w:t>While performing the duties of this job, the employee is frequently exposed to outside weather conditions. The noise level in the work environment is usually moderate.</w:t>
      </w:r>
    </w:p>
    <w:p w:rsidR="00CD16AA" w:rsidRPr="00CD16AA" w:rsidRDefault="00CD16AA">
      <w:pPr>
        <w:rPr>
          <w:sz w:val="22"/>
          <w:szCs w:val="22"/>
        </w:rPr>
      </w:pPr>
    </w:p>
    <w:sectPr w:rsidR="00CD16AA" w:rsidRPr="00CD16AA" w:rsidSect="00D84EF8">
      <w:headerReference w:type="default" r:id="rId6"/>
      <w:footerReference w:type="default" r:id="rId7"/>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FA1" w:rsidRDefault="00E26FA1" w:rsidP="00E26FA1">
      <w:r>
        <w:separator/>
      </w:r>
    </w:p>
  </w:endnote>
  <w:endnote w:type="continuationSeparator" w:id="0">
    <w:p w:rsidR="00E26FA1" w:rsidRDefault="00E26FA1" w:rsidP="00E2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FA1" w:rsidRDefault="00E2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FA1" w:rsidRDefault="00E26FA1" w:rsidP="00E26FA1">
      <w:r>
        <w:separator/>
      </w:r>
    </w:p>
  </w:footnote>
  <w:footnote w:type="continuationSeparator" w:id="0">
    <w:p w:rsidR="00E26FA1" w:rsidRDefault="00E26FA1" w:rsidP="00E2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FA1" w:rsidRDefault="00E26FA1" w:rsidP="00E26FA1">
    <w:pPr>
      <w:pStyle w:val="Header"/>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 Bubon">
    <w15:presenceInfo w15:providerId="AD" w15:userId="S-1-5-21-3908465177-3137109883-2842755658-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F8"/>
    <w:rsid w:val="001C3933"/>
    <w:rsid w:val="002449C5"/>
    <w:rsid w:val="00320BD0"/>
    <w:rsid w:val="00346082"/>
    <w:rsid w:val="00665F81"/>
    <w:rsid w:val="00826F6F"/>
    <w:rsid w:val="00833E1A"/>
    <w:rsid w:val="008A679F"/>
    <w:rsid w:val="008F4D92"/>
    <w:rsid w:val="00911624"/>
    <w:rsid w:val="0097371B"/>
    <w:rsid w:val="00AE33C9"/>
    <w:rsid w:val="00CA52C1"/>
    <w:rsid w:val="00CD03F9"/>
    <w:rsid w:val="00CD16AA"/>
    <w:rsid w:val="00D84EF8"/>
    <w:rsid w:val="00DB4226"/>
    <w:rsid w:val="00E26FA1"/>
    <w:rsid w:val="00E579D7"/>
    <w:rsid w:val="00F15555"/>
    <w:rsid w:val="00FA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870D"/>
  <w15:docId w15:val="{C38ED613-854A-4C2D-8391-B5D756DE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FA1"/>
    <w:pPr>
      <w:tabs>
        <w:tab w:val="center" w:pos="4680"/>
        <w:tab w:val="right" w:pos="9360"/>
      </w:tabs>
    </w:pPr>
  </w:style>
  <w:style w:type="character" w:customStyle="1" w:styleId="HeaderChar">
    <w:name w:val="Header Char"/>
    <w:basedOn w:val="DefaultParagraphFont"/>
    <w:link w:val="Header"/>
    <w:uiPriority w:val="99"/>
    <w:rsid w:val="00E26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6FA1"/>
    <w:pPr>
      <w:tabs>
        <w:tab w:val="center" w:pos="4680"/>
        <w:tab w:val="right" w:pos="9360"/>
      </w:tabs>
    </w:pPr>
  </w:style>
  <w:style w:type="character" w:customStyle="1" w:styleId="FooterChar">
    <w:name w:val="Footer Char"/>
    <w:basedOn w:val="DefaultParagraphFont"/>
    <w:link w:val="Footer"/>
    <w:uiPriority w:val="99"/>
    <w:rsid w:val="00E26F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4D92"/>
    <w:rPr>
      <w:rFonts w:ascii="Tahoma" w:hAnsi="Tahoma" w:cs="Tahoma"/>
      <w:sz w:val="16"/>
      <w:szCs w:val="16"/>
    </w:rPr>
  </w:style>
  <w:style w:type="character" w:customStyle="1" w:styleId="BalloonTextChar">
    <w:name w:val="Balloon Text Char"/>
    <w:basedOn w:val="DefaultParagraphFont"/>
    <w:link w:val="BalloonText"/>
    <w:uiPriority w:val="99"/>
    <w:semiHidden/>
    <w:rsid w:val="008F4D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Town of Sturbridge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Jean Bubon</cp:lastModifiedBy>
  <cp:revision>3</cp:revision>
  <cp:lastPrinted>2014-07-03T20:49:00Z</cp:lastPrinted>
  <dcterms:created xsi:type="dcterms:W3CDTF">2026-02-11T13:07:00Z</dcterms:created>
  <dcterms:modified xsi:type="dcterms:W3CDTF">2026-02-11T13:18:00Z</dcterms:modified>
</cp:coreProperties>
</file>